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DE6B6" w14:textId="77777777" w:rsidR="00EC361F" w:rsidRDefault="00EC361F" w:rsidP="00EC361F">
      <w:pPr>
        <w:jc w:val="center"/>
        <w:rPr>
          <w:b/>
        </w:rPr>
      </w:pPr>
      <w:bookmarkStart w:id="0" w:name="_GoBack"/>
      <w:bookmarkEnd w:id="0"/>
    </w:p>
    <w:p w14:paraId="212879BC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2DBD1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7B572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8AC0F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61F">
        <w:rPr>
          <w:rFonts w:ascii="Times New Roman" w:hAnsi="Times New Roman" w:cs="Times New Roman"/>
          <w:b/>
          <w:sz w:val="24"/>
          <w:szCs w:val="24"/>
        </w:rPr>
        <w:t>Children’s Mental Health and Adult Substance Abuse</w:t>
      </w:r>
    </w:p>
    <w:p w14:paraId="35BD8687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EC308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CE983" w14:textId="77777777" w:rsidR="00EC361F" w:rsidRPr="00EC361F" w:rsidRDefault="00EC361F" w:rsidP="00EC361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61F">
        <w:rPr>
          <w:rFonts w:ascii="Times New Roman" w:hAnsi="Times New Roman" w:cs="Times New Roman"/>
          <w:sz w:val="24"/>
          <w:szCs w:val="24"/>
        </w:rPr>
        <w:t>Kandel Ayad</w:t>
      </w:r>
    </w:p>
    <w:p w14:paraId="79C73E19" w14:textId="77777777" w:rsidR="00EC361F" w:rsidRPr="00EC361F" w:rsidRDefault="00EC361F" w:rsidP="00EC361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61F">
        <w:rPr>
          <w:rFonts w:ascii="Times New Roman" w:hAnsi="Times New Roman" w:cs="Times New Roman"/>
          <w:sz w:val="24"/>
          <w:szCs w:val="24"/>
        </w:rPr>
        <w:t>Dr. Slifka</w:t>
      </w:r>
    </w:p>
    <w:p w14:paraId="6BA63A7E" w14:textId="77777777" w:rsidR="00EC361F" w:rsidRPr="00EC361F" w:rsidRDefault="00EC361F" w:rsidP="00EC361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61F">
        <w:rPr>
          <w:rFonts w:ascii="Times New Roman" w:hAnsi="Times New Roman" w:cs="Times New Roman"/>
          <w:sz w:val="24"/>
          <w:szCs w:val="24"/>
        </w:rPr>
        <w:t>Capstone II</w:t>
      </w:r>
    </w:p>
    <w:p w14:paraId="631EE5E3" w14:textId="77777777" w:rsidR="00EC361F" w:rsidRPr="00EC361F" w:rsidRDefault="00EC361F" w:rsidP="00EC361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61F">
        <w:rPr>
          <w:rFonts w:ascii="Times New Roman" w:hAnsi="Times New Roman" w:cs="Times New Roman"/>
          <w:sz w:val="24"/>
          <w:szCs w:val="24"/>
        </w:rPr>
        <w:t>August 4, 2021</w:t>
      </w:r>
    </w:p>
    <w:p w14:paraId="336627E2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4CA96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CD341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13AB6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60048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58B6B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269BA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EE6F3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EE526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9B9B9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6BCA9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059B0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D9AEB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CE517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D7447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2A83A" w14:textId="77777777" w:rsidR="00EC361F" w:rsidRDefault="00EC361F" w:rsidP="00EC361F">
      <w:pPr>
        <w:rPr>
          <w:rFonts w:ascii="Times New Roman" w:hAnsi="Times New Roman" w:cs="Times New Roman"/>
          <w:b/>
          <w:sz w:val="24"/>
          <w:szCs w:val="24"/>
        </w:rPr>
      </w:pPr>
    </w:p>
    <w:p w14:paraId="7C2C8A24" w14:textId="77777777" w:rsidR="00EC361F" w:rsidRPr="00EC361F" w:rsidRDefault="00EC361F" w:rsidP="00EC361F">
      <w:pPr>
        <w:rPr>
          <w:rFonts w:ascii="Times New Roman" w:hAnsi="Times New Roman" w:cs="Times New Roman"/>
          <w:b/>
          <w:sz w:val="24"/>
          <w:szCs w:val="24"/>
        </w:rPr>
      </w:pPr>
    </w:p>
    <w:p w14:paraId="53BC7572" w14:textId="77777777" w:rsidR="00EC361F" w:rsidRPr="00EC361F" w:rsidRDefault="00EC361F" w:rsidP="00EC36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61F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0219F77F" w14:textId="77777777" w:rsidR="00722C33" w:rsidRDefault="00143FC1" w:rsidP="00EC361F">
      <w:pPr>
        <w:spacing w:after="0" w:line="480" w:lineRule="auto"/>
        <w:ind w:firstLine="720"/>
        <w:rPr>
          <w:ins w:id="1" w:author="Laurie Slifka" w:date="2021-08-12T11:47:00Z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102E">
        <w:rPr>
          <w:rFonts w:ascii="Times New Roman" w:hAnsi="Times New Roman" w:cs="Times New Roman"/>
          <w:sz w:val="24"/>
          <w:szCs w:val="24"/>
        </w:rPr>
        <w:t>I</w:t>
      </w:r>
      <w:commentRangeStart w:id="2"/>
      <w:r w:rsidRPr="00AA102E">
        <w:rPr>
          <w:rFonts w:ascii="Times New Roman" w:hAnsi="Times New Roman" w:cs="Times New Roman"/>
          <w:sz w:val="24"/>
          <w:szCs w:val="24"/>
        </w:rPr>
        <w:t>n</w:t>
      </w:r>
      <w:commentRangeEnd w:id="2"/>
      <w:r w:rsidR="00722C33">
        <w:rPr>
          <w:rStyle w:val="CommentReference"/>
        </w:rPr>
        <w:commentReference w:id="2"/>
      </w:r>
      <w:r w:rsidRPr="00AA102E">
        <w:rPr>
          <w:rFonts w:ascii="Times New Roman" w:hAnsi="Times New Roman" w:cs="Times New Roman"/>
          <w:sz w:val="24"/>
          <w:szCs w:val="24"/>
        </w:rPr>
        <w:t xml:space="preserve"> the</w:t>
      </w:r>
      <w:r w:rsidR="00EC361F" w:rsidRPr="00AA102E">
        <w:rPr>
          <w:rFonts w:ascii="Times New Roman" w:hAnsi="Times New Roman" w:cs="Times New Roman"/>
          <w:sz w:val="24"/>
          <w:szCs w:val="24"/>
        </w:rPr>
        <w:t xml:space="preserve"> Mental Health</w:t>
      </w:r>
      <w:r w:rsidR="00D16E2F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treatment program, </w:t>
      </w:r>
      <w:commentRangeStart w:id="4"/>
      <w:r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Cognitive Behavioral Therapy</w:t>
      </w:r>
      <w:commentRangeEnd w:id="4"/>
      <w:r w:rsidR="00722C33">
        <w:rPr>
          <w:rStyle w:val="CommentReference"/>
        </w:rPr>
        <w:commentReference w:id="4"/>
      </w:r>
      <w:r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the target population were children ages 2 through16.</w:t>
      </w:r>
      <w:r w:rsidR="003B59D2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evaluator investigate</w:t>
      </w:r>
      <w:commentRangeStart w:id="5"/>
      <w:r w:rsidR="003B59D2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commentRangeEnd w:id="5"/>
      <w:r w:rsidR="00722C33">
        <w:rPr>
          <w:rStyle w:val="CommentReference"/>
        </w:rPr>
        <w:commentReference w:id="5"/>
      </w:r>
      <w:r w:rsidR="003B59D2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if the program</w:t>
      </w:r>
      <w:r w:rsidR="00380E27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aided in reducing scores after the treatment. This program aims to reduce the symptoms of mental disorders. The </w:t>
      </w:r>
      <w:commentRangeStart w:id="6"/>
      <w:r w:rsidR="00380E27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participate</w:t>
      </w:r>
      <w:commentRangeEnd w:id="6"/>
      <w:r w:rsidR="00722C33">
        <w:rPr>
          <w:rStyle w:val="CommentReference"/>
        </w:rPr>
        <w:commentReference w:id="6"/>
      </w:r>
      <w:r w:rsidR="00380E27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 consisted of 100 children, males (</w:t>
      </w:r>
      <w:r w:rsidR="00380E27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</w:t>
      </w:r>
      <w:r w:rsidR="00380E27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50), females (</w:t>
      </w:r>
      <w:r w:rsidR="00380E27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N </w:t>
      </w:r>
      <w:r w:rsidR="00380E27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= 50), </w:t>
      </w:r>
      <w:del w:id="7" w:author="Laurie Slifka" w:date="2021-08-12T11:46:00Z">
        <w:r w:rsidR="00380E27" w:rsidRPr="00AA102E" w:rsidDel="00722C3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delText xml:space="preserve">ages </w:delText>
        </w:r>
      </w:del>
      <w:ins w:id="8" w:author="Laurie Slifka" w:date="2021-08-12T11:46:00Z">
        <w:r w:rsidR="00722C3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between the ages of </w:t>
        </w:r>
      </w:ins>
      <w:del w:id="9" w:author="Laurie Slifka" w:date="2021-08-12T11:46:00Z">
        <w:r w:rsidR="00380E27" w:rsidRPr="00AA102E" w:rsidDel="00722C3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delText xml:space="preserve">from </w:delText>
        </w:r>
      </w:del>
      <w:r w:rsidR="00380E27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commentRangeStart w:id="10"/>
      <w:r w:rsidR="00380E27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-16</w:t>
      </w:r>
      <w:commentRangeEnd w:id="10"/>
      <w:r w:rsidR="00722C33">
        <w:rPr>
          <w:rStyle w:val="CommentReference"/>
        </w:rPr>
        <w:commentReference w:id="10"/>
      </w:r>
      <w:r w:rsidR="00380E27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commentRangeStart w:id="11"/>
      <w:r w:rsidR="00380E27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Eyberg instrument allowed to collect </w:t>
      </w:r>
      <w:commentRangeEnd w:id="11"/>
      <w:r w:rsidR="00722C33">
        <w:rPr>
          <w:rStyle w:val="CommentReference"/>
        </w:rPr>
        <w:commentReference w:id="11"/>
      </w:r>
      <w:r w:rsidR="00380E27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data in pre-test and post-test to assess treatment effects of participants. </w:t>
      </w:r>
    </w:p>
    <w:p w14:paraId="7FF285AE" w14:textId="39387E68" w:rsidR="00D16E2F" w:rsidRPr="00AA102E" w:rsidRDefault="00722C33" w:rsidP="00EC361F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ins w:id="12" w:author="Laurie Slifka" w:date="2021-08-12T11:47:00Z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A </w:t>
        </w:r>
      </w:ins>
      <w:r w:rsidR="00D16E2F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Wilcoxon signed-rank test was utilized to evaluate the changes of the children’s mental health by the Eyberg Instrument (ECBI). </w:t>
      </w:r>
      <w:r w:rsidR="003B1C83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Wilcoxon test results indicated a statistically significant difference in the pre-test and post-test total score</w:t>
      </w:r>
      <w:ins w:id="13" w:author="Laurie Slifka" w:date="2021-08-12T11:47:00Z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s</w:t>
        </w:r>
      </w:ins>
      <w:r w:rsidR="003B1C83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(Z</w:t>
      </w:r>
      <w:r w:rsidR="003B1C83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-5.39, </w:t>
      </w:r>
      <w:r w:rsidR="003B1C83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</w:t>
      </w:r>
      <w:r w:rsidR="003B1C83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&lt;.001</w:t>
      </w:r>
      <w:r w:rsidR="00370975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B1C83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16E2F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two scores are intensity, and problem score (</w:t>
      </w:r>
      <w:r w:rsidR="00D16E2F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N </w:t>
      </w:r>
      <w:r w:rsidR="00D16E2F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= 100). </w:t>
      </w:r>
      <w:r w:rsidR="00256305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After completing the analysis, a significant difference was observed showing an increase in intensity </w:t>
      </w:r>
      <w:r w:rsidR="00AA102E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pretest </w:t>
      </w:r>
      <w:r w:rsidR="00256305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score</w:t>
      </w:r>
      <w:r w:rsidR="00AA102E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(</w:t>
      </w:r>
      <w:r w:rsidR="00AA102E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</w:t>
      </w:r>
      <w:r w:rsidR="00AA102E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 116, </w:t>
      </w:r>
      <w:r w:rsidR="00AA102E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SD</w:t>
      </w:r>
      <w:r w:rsidR="00AA102E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63.5). The post-test score being</w:t>
      </w:r>
      <w:r w:rsidR="00256305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256305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</w:t>
      </w:r>
      <w:r w:rsidR="00256305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81, </w:t>
      </w:r>
      <w:r w:rsidR="00256305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SD</w:t>
      </w:r>
      <w:r w:rsidR="00256305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37); </w:t>
      </w:r>
      <w:r w:rsidR="00256305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Z </w:t>
      </w:r>
      <w:r w:rsidR="00256305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(100) = -5.39, </w:t>
      </w:r>
      <w:r w:rsidR="00256305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</w:t>
      </w:r>
      <w:r w:rsidR="00256305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&lt;.001. </w:t>
      </w:r>
      <w:commentRangeStart w:id="14"/>
      <w:r w:rsidR="003469F8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problem </w:t>
      </w:r>
      <w:r w:rsidR="00AA102E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pre-test </w:t>
      </w:r>
      <w:r w:rsidR="003469F8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score</w:t>
      </w:r>
      <w:r w:rsidR="00AA102E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(</w:t>
      </w:r>
      <w:r w:rsidR="00AA102E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</w:t>
      </w:r>
      <w:r w:rsidR="00AA102E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= 30, </w:t>
      </w:r>
      <w:r w:rsidR="00AA102E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SD</w:t>
      </w:r>
      <w:r w:rsidR="00AA102E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3.3)</w:t>
      </w:r>
      <w:commentRangeEnd w:id="14"/>
      <w:r>
        <w:rPr>
          <w:rStyle w:val="CommentReference"/>
        </w:rPr>
        <w:commentReference w:id="14"/>
      </w:r>
      <w:r w:rsidR="00AA102E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The post-test score being</w:t>
      </w:r>
      <w:r w:rsidR="003469F8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3469F8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</w:t>
      </w:r>
      <w:r w:rsidR="003469F8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8.43, </w:t>
      </w:r>
      <w:r w:rsidR="003469F8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SD</w:t>
      </w:r>
      <w:r w:rsidR="003469F8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5.8); </w:t>
      </w:r>
      <w:r w:rsidR="003469F8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Z</w:t>
      </w:r>
      <w:r w:rsidR="003469F8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(100) = -8.69, </w:t>
      </w:r>
      <w:commentRangeStart w:id="15"/>
      <w:r w:rsidR="003469F8" w:rsidRPr="00AA10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</w:t>
      </w:r>
      <w:r w:rsidR="003469F8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</w:t>
      </w:r>
      <w:commentRangeEnd w:id="15"/>
      <w:r>
        <w:rPr>
          <w:rStyle w:val="CommentReference"/>
        </w:rPr>
        <w:commentReference w:id="15"/>
      </w:r>
      <w:r w:rsidR="003469F8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&lt;.001. </w:t>
      </w:r>
      <w:r w:rsidR="00AA102E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results showed that cognitive behavioral therapy is effective in improving children’s mental health</w:t>
      </w:r>
      <w:r w:rsidR="00AA10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370975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Also, the analysis of ECBI revealed strong evidence scores changes over time, indicating a significant improvement in the test score</w:t>
      </w:r>
      <w:commentRangeStart w:id="16"/>
      <w:r w:rsidR="00370975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D6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E71CC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commentRangeEnd w:id="16"/>
      <w:r>
        <w:rPr>
          <w:rStyle w:val="CommentReference"/>
        </w:rPr>
        <w:commentReference w:id="16"/>
      </w:r>
    </w:p>
    <w:p w14:paraId="15FF5A4D" w14:textId="77777777" w:rsidR="006E71CC" w:rsidRPr="00EC361F" w:rsidRDefault="006E71CC" w:rsidP="00EC361F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37F9A5" w14:textId="1B4AC1BE" w:rsidR="006E71CC" w:rsidRPr="00AA102E" w:rsidRDefault="00EC361F" w:rsidP="00EC361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361F">
        <w:rPr>
          <w:rFonts w:ascii="Times New Roman" w:hAnsi="Times New Roman" w:cs="Times New Roman"/>
          <w:sz w:val="24"/>
          <w:szCs w:val="24"/>
        </w:rPr>
        <w:t>For Adult Substance Abuse</w:t>
      </w:r>
      <w:r w:rsidR="00370975">
        <w:rPr>
          <w:rFonts w:ascii="Times New Roman" w:hAnsi="Times New Roman" w:cs="Times New Roman"/>
          <w:sz w:val="24"/>
          <w:szCs w:val="24"/>
        </w:rPr>
        <w:t xml:space="preserve"> treatment program, ages 16 through 64, males (</w:t>
      </w:r>
      <w:r w:rsidR="00370975">
        <w:rPr>
          <w:rFonts w:ascii="Times New Roman" w:hAnsi="Times New Roman" w:cs="Times New Roman"/>
          <w:i/>
          <w:sz w:val="24"/>
          <w:szCs w:val="24"/>
        </w:rPr>
        <w:t>N</w:t>
      </w:r>
      <w:r w:rsidR="00370975">
        <w:rPr>
          <w:rFonts w:ascii="Times New Roman" w:hAnsi="Times New Roman" w:cs="Times New Roman"/>
          <w:sz w:val="24"/>
          <w:szCs w:val="24"/>
        </w:rPr>
        <w:t xml:space="preserve"> = 50), females (</w:t>
      </w:r>
      <w:r w:rsidR="00370975">
        <w:rPr>
          <w:rFonts w:ascii="Times New Roman" w:hAnsi="Times New Roman" w:cs="Times New Roman"/>
          <w:i/>
          <w:sz w:val="24"/>
          <w:szCs w:val="24"/>
        </w:rPr>
        <w:t>N</w:t>
      </w:r>
      <w:r w:rsidR="00370975">
        <w:rPr>
          <w:rFonts w:ascii="Times New Roman" w:hAnsi="Times New Roman" w:cs="Times New Roman"/>
          <w:sz w:val="24"/>
          <w:szCs w:val="24"/>
        </w:rPr>
        <w:t xml:space="preserve"> = 50), utilizing Addiction Severity Index (ASI) data were collected in pre-test and post-test to access the impact of the Motivational Interviewing in reducing substance use in adu</w:t>
      </w:r>
      <w:commentRangeStart w:id="17"/>
      <w:r w:rsidR="00370975">
        <w:rPr>
          <w:rFonts w:ascii="Times New Roman" w:hAnsi="Times New Roman" w:cs="Times New Roman"/>
          <w:sz w:val="24"/>
          <w:szCs w:val="24"/>
        </w:rPr>
        <w:t xml:space="preserve">lts. </w:t>
      </w:r>
      <w:commentRangeEnd w:id="17"/>
      <w:r w:rsidR="00722C33">
        <w:rPr>
          <w:rStyle w:val="CommentReference"/>
        </w:rPr>
        <w:commentReference w:id="17"/>
      </w:r>
      <w:r w:rsidR="00370975">
        <w:rPr>
          <w:rFonts w:ascii="Times New Roman" w:hAnsi="Times New Roman" w:cs="Times New Roman"/>
          <w:sz w:val="24"/>
          <w:szCs w:val="24"/>
        </w:rPr>
        <w:t>P</w:t>
      </w:r>
      <w:r w:rsidR="006E71CC" w:rsidRPr="00EC361F">
        <w:rPr>
          <w:rFonts w:ascii="Times New Roman" w:hAnsi="Times New Roman" w:cs="Times New Roman"/>
          <w:sz w:val="24"/>
          <w:szCs w:val="24"/>
        </w:rPr>
        <w:t>aired sample t-test was utilized to evaluate the change</w:t>
      </w:r>
      <w:r w:rsidR="00370975">
        <w:rPr>
          <w:rFonts w:ascii="Times New Roman" w:hAnsi="Times New Roman" w:cs="Times New Roman"/>
          <w:sz w:val="24"/>
          <w:szCs w:val="24"/>
        </w:rPr>
        <w:t xml:space="preserve"> over time</w:t>
      </w:r>
      <w:r w:rsidR="006E71CC" w:rsidRPr="00EC361F">
        <w:rPr>
          <w:rFonts w:ascii="Times New Roman" w:hAnsi="Times New Roman" w:cs="Times New Roman"/>
          <w:sz w:val="24"/>
          <w:szCs w:val="24"/>
        </w:rPr>
        <w:t xml:space="preserve"> of t</w:t>
      </w:r>
      <w:r w:rsidR="00370975">
        <w:rPr>
          <w:rFonts w:ascii="Times New Roman" w:hAnsi="Times New Roman" w:cs="Times New Roman"/>
          <w:sz w:val="24"/>
          <w:szCs w:val="24"/>
        </w:rPr>
        <w:t>he adult after the treatment</w:t>
      </w:r>
      <w:r w:rsidR="006E71CC" w:rsidRPr="00EC361F">
        <w:rPr>
          <w:rFonts w:ascii="Times New Roman" w:hAnsi="Times New Roman" w:cs="Times New Roman"/>
          <w:sz w:val="24"/>
          <w:szCs w:val="24"/>
        </w:rPr>
        <w:t>. The analysis indicated a significant d</w:t>
      </w:r>
      <w:r w:rsidRPr="00EC361F">
        <w:rPr>
          <w:rFonts w:ascii="Times New Roman" w:hAnsi="Times New Roman" w:cs="Times New Roman"/>
          <w:sz w:val="24"/>
          <w:szCs w:val="24"/>
        </w:rPr>
        <w:t xml:space="preserve">ifference in </w:t>
      </w:r>
      <w:commentRangeStart w:id="18"/>
      <w:r w:rsidRPr="00EC361F">
        <w:rPr>
          <w:rFonts w:ascii="Times New Roman" w:hAnsi="Times New Roman" w:cs="Times New Roman"/>
          <w:sz w:val="24"/>
          <w:szCs w:val="24"/>
        </w:rPr>
        <w:t>participants (</w:t>
      </w:r>
      <w:commentRangeEnd w:id="18"/>
      <w:r w:rsidR="00722C33">
        <w:rPr>
          <w:rStyle w:val="CommentReference"/>
        </w:rPr>
        <w:commentReference w:id="18"/>
      </w:r>
      <w:commentRangeStart w:id="19"/>
      <w:r w:rsidRPr="00EC361F">
        <w:rPr>
          <w:rFonts w:ascii="Times New Roman" w:hAnsi="Times New Roman" w:cs="Times New Roman"/>
          <w:i/>
          <w:sz w:val="24"/>
          <w:szCs w:val="24"/>
        </w:rPr>
        <w:t>M</w:t>
      </w:r>
      <w:r w:rsidRPr="00EC361F">
        <w:rPr>
          <w:rFonts w:ascii="Times New Roman" w:hAnsi="Times New Roman" w:cs="Times New Roman"/>
          <w:sz w:val="24"/>
          <w:szCs w:val="24"/>
        </w:rPr>
        <w:t xml:space="preserve"> = .70, </w:t>
      </w:r>
      <w:r w:rsidRPr="00EC361F">
        <w:rPr>
          <w:rFonts w:ascii="Times New Roman" w:hAnsi="Times New Roman" w:cs="Times New Roman"/>
          <w:i/>
          <w:sz w:val="24"/>
          <w:szCs w:val="24"/>
        </w:rPr>
        <w:t>SD</w:t>
      </w:r>
      <w:r w:rsidRPr="00EC361F">
        <w:rPr>
          <w:rFonts w:ascii="Times New Roman" w:hAnsi="Times New Roman" w:cs="Times New Roman"/>
          <w:sz w:val="24"/>
          <w:szCs w:val="24"/>
        </w:rPr>
        <w:t xml:space="preserve"> = .46); </w:t>
      </w:r>
      <w:commentRangeEnd w:id="19"/>
      <w:r w:rsidR="00722C33">
        <w:rPr>
          <w:rStyle w:val="CommentReference"/>
        </w:rPr>
        <w:commentReference w:id="19"/>
      </w:r>
      <w:r w:rsidRPr="00EC361F">
        <w:rPr>
          <w:rFonts w:ascii="Times New Roman" w:hAnsi="Times New Roman" w:cs="Times New Roman"/>
          <w:i/>
          <w:sz w:val="24"/>
          <w:szCs w:val="24"/>
        </w:rPr>
        <w:t xml:space="preserve">t = </w:t>
      </w:r>
      <w:r w:rsidRPr="00EC361F">
        <w:rPr>
          <w:rFonts w:ascii="Times New Roman" w:hAnsi="Times New Roman" w:cs="Times New Roman"/>
          <w:sz w:val="24"/>
          <w:szCs w:val="24"/>
        </w:rPr>
        <w:t>-3.31 (99</w:t>
      </w:r>
      <w:r w:rsidRPr="00EC361F">
        <w:rPr>
          <w:rFonts w:ascii="Times New Roman" w:hAnsi="Times New Roman" w:cs="Times New Roman"/>
          <w:i/>
          <w:sz w:val="24"/>
          <w:szCs w:val="24"/>
        </w:rPr>
        <w:t xml:space="preserve">), P </w:t>
      </w:r>
      <w:r w:rsidRPr="00EC361F">
        <w:rPr>
          <w:rFonts w:ascii="Times New Roman" w:hAnsi="Times New Roman" w:cs="Times New Roman"/>
          <w:sz w:val="24"/>
          <w:szCs w:val="24"/>
        </w:rPr>
        <w:t>= &lt;</w:t>
      </w:r>
      <w:commentRangeStart w:id="20"/>
      <w:r w:rsidRPr="00EC361F">
        <w:rPr>
          <w:rFonts w:ascii="Times New Roman" w:hAnsi="Times New Roman" w:cs="Times New Roman"/>
          <w:sz w:val="24"/>
          <w:szCs w:val="24"/>
        </w:rPr>
        <w:t>.001</w:t>
      </w:r>
      <w:commentRangeEnd w:id="20"/>
      <w:r w:rsidR="00722C33">
        <w:rPr>
          <w:rStyle w:val="CommentReference"/>
        </w:rPr>
        <w:commentReference w:id="20"/>
      </w:r>
      <w:r w:rsidRPr="00EC361F">
        <w:rPr>
          <w:rFonts w:ascii="Times New Roman" w:hAnsi="Times New Roman" w:cs="Times New Roman"/>
          <w:sz w:val="24"/>
          <w:szCs w:val="24"/>
        </w:rPr>
        <w:t xml:space="preserve">. </w:t>
      </w:r>
      <w:r w:rsidR="00AA102E" w:rsidRP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Results suggest a statistically significant change in the reduction of substance use in adults.</w:t>
      </w:r>
      <w:r w:rsidR="00AA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6E71CC" w:rsidRPr="00AA102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Laurie Slifka" w:date="2021-08-12T11:45:00Z" w:initials="LS">
    <w:p w14:paraId="79EECD20" w14:textId="5672708F" w:rsidR="00722C33" w:rsidRDefault="00722C33">
      <w:pPr>
        <w:pStyle w:val="CommentText"/>
      </w:pPr>
      <w:r>
        <w:rPr>
          <w:rStyle w:val="CommentReference"/>
        </w:rPr>
        <w:annotationRef/>
      </w:r>
      <w:bookmarkStart w:id="3" w:name="_Hlk79661175"/>
      <w:r>
        <w:t xml:space="preserve">Thanks for submitting. I’m excited to see your results! </w:t>
      </w:r>
      <w:bookmarkEnd w:id="3"/>
    </w:p>
  </w:comment>
  <w:comment w:id="4" w:author="Laurie Slifka" w:date="2021-08-12T11:45:00Z" w:initials="LS">
    <w:p w14:paraId="1C20306D" w14:textId="6CF479BA" w:rsidR="00722C33" w:rsidRDefault="00722C33">
      <w:pPr>
        <w:pStyle w:val="CommentText"/>
      </w:pPr>
      <w:r>
        <w:rPr>
          <w:rStyle w:val="CommentReference"/>
        </w:rPr>
        <w:annotationRef/>
      </w:r>
      <w:r>
        <w:t>Not sure how this fits into this sentence</w:t>
      </w:r>
    </w:p>
  </w:comment>
  <w:comment w:id="5" w:author="Laurie Slifka" w:date="2021-08-12T11:46:00Z" w:initials="LS">
    <w:p w14:paraId="455F9702" w14:textId="4CD6A0CB" w:rsidR="00722C33" w:rsidRDefault="00722C33">
      <w:pPr>
        <w:pStyle w:val="CommentText"/>
      </w:pPr>
      <w:r>
        <w:rPr>
          <w:rStyle w:val="CommentReference"/>
        </w:rPr>
        <w:annotationRef/>
      </w:r>
      <w:r>
        <w:t>Should be past tense</w:t>
      </w:r>
    </w:p>
  </w:comment>
  <w:comment w:id="6" w:author="Laurie Slifka" w:date="2021-08-12T11:46:00Z" w:initials="LS">
    <w:p w14:paraId="60E364FC" w14:textId="42428D00" w:rsidR="00722C33" w:rsidRDefault="00722C33">
      <w:pPr>
        <w:pStyle w:val="CommentText"/>
      </w:pPr>
      <w:r>
        <w:rPr>
          <w:rStyle w:val="CommentReference"/>
        </w:rPr>
        <w:annotationRef/>
      </w:r>
      <w:r>
        <w:t>Check tense</w:t>
      </w:r>
    </w:p>
  </w:comment>
  <w:comment w:id="10" w:author="Laurie Slifka" w:date="2021-08-12T11:46:00Z" w:initials="LS">
    <w:p w14:paraId="491DCF9F" w14:textId="5FF69544" w:rsidR="00722C33" w:rsidRDefault="00722C33">
      <w:pPr>
        <w:pStyle w:val="CommentText"/>
      </w:pPr>
      <w:r>
        <w:rPr>
          <w:rStyle w:val="CommentReference"/>
        </w:rPr>
        <w:annotationRef/>
      </w:r>
      <w:r>
        <w:t>Double check sentence structure throughout</w:t>
      </w:r>
    </w:p>
  </w:comment>
  <w:comment w:id="11" w:author="Laurie Slifka" w:date="2021-08-12T11:47:00Z" w:initials="LS">
    <w:p w14:paraId="11C94373" w14:textId="03B0E930" w:rsidR="00722C33" w:rsidRDefault="00722C33">
      <w:pPr>
        <w:pStyle w:val="CommentText"/>
      </w:pPr>
      <w:r>
        <w:rPr>
          <w:rStyle w:val="CommentReference"/>
        </w:rPr>
        <w:annotationRef/>
      </w:r>
      <w:r>
        <w:t xml:space="preserve">Missing words in tnences </w:t>
      </w:r>
    </w:p>
  </w:comment>
  <w:comment w:id="14" w:author="Laurie Slifka" w:date="2021-08-12T11:48:00Z" w:initials="LS">
    <w:p w14:paraId="3FFD00C6" w14:textId="04CC4722" w:rsidR="00722C33" w:rsidRDefault="00722C33">
      <w:pPr>
        <w:pStyle w:val="CommentText"/>
      </w:pPr>
      <w:r>
        <w:rPr>
          <w:rStyle w:val="CommentReference"/>
        </w:rPr>
        <w:annotationRef/>
      </w:r>
      <w:r>
        <w:t>Incomplete sentence</w:t>
      </w:r>
    </w:p>
  </w:comment>
  <w:comment w:id="15" w:author="Laurie Slifka" w:date="2021-08-12T11:49:00Z" w:initials="LS">
    <w:p w14:paraId="6959B85D" w14:textId="77777777" w:rsidR="00722C33" w:rsidRPr="00637C43" w:rsidRDefault="00722C33" w:rsidP="00722C33">
      <w:pPr>
        <w:rPr>
          <w:rFonts w:cstheme="minorHAnsi"/>
        </w:rPr>
      </w:pPr>
      <w:r>
        <w:rPr>
          <w:rStyle w:val="CommentReference"/>
        </w:rPr>
        <w:annotationRef/>
      </w:r>
      <w:r w:rsidRPr="00637C43">
        <w:rPr>
          <w:rFonts w:cstheme="minorHAnsi"/>
        </w:rPr>
        <w:t>Here is an example of write up.</w:t>
      </w:r>
    </w:p>
    <w:p w14:paraId="3202AB71" w14:textId="77777777" w:rsidR="00722C33" w:rsidRPr="00637C43" w:rsidRDefault="00722C33" w:rsidP="00722C33">
      <w:pPr>
        <w:rPr>
          <w:rFonts w:cstheme="minorHAnsi"/>
        </w:rPr>
      </w:pPr>
      <w:r w:rsidRPr="00637C43">
        <w:rPr>
          <w:rFonts w:cstheme="minorHAnsi"/>
        </w:rPr>
        <w:t>A Wilcoxon signed-rank test showed that a 4 week, twice weekly acupuncture treatment course elicited a statistically significant change in lower back pain in individuals with existing lower back pain (</w:t>
      </w:r>
      <w:r w:rsidRPr="00637C43">
        <w:rPr>
          <w:rFonts w:cstheme="minorHAnsi"/>
          <w:i/>
          <w:iCs/>
        </w:rPr>
        <w:t>Z</w:t>
      </w:r>
      <w:r w:rsidRPr="00637C43">
        <w:rPr>
          <w:rFonts w:cstheme="minorHAnsi"/>
        </w:rPr>
        <w:t> = 3.807, </w:t>
      </w:r>
      <w:r w:rsidRPr="00637C43">
        <w:rPr>
          <w:rFonts w:cstheme="minorHAnsi"/>
          <w:i/>
          <w:iCs/>
        </w:rPr>
        <w:t>p</w:t>
      </w:r>
      <w:r w:rsidRPr="00637C43">
        <w:rPr>
          <w:rFonts w:cstheme="minorHAnsi"/>
        </w:rPr>
        <w:t xml:space="preserve"> = 0.02). </w:t>
      </w:r>
    </w:p>
    <w:p w14:paraId="2B77D7DB" w14:textId="77777777" w:rsidR="00722C33" w:rsidRPr="00637C43" w:rsidRDefault="00722C33" w:rsidP="00722C33">
      <w:pPr>
        <w:rPr>
          <w:rFonts w:cstheme="minorHAnsi"/>
        </w:rPr>
      </w:pPr>
      <w:r w:rsidRPr="00637C43">
        <w:rPr>
          <w:rFonts w:cstheme="minorHAnsi"/>
        </w:rPr>
        <w:t>(also report mean and SD for pre and post)</w:t>
      </w:r>
    </w:p>
    <w:p w14:paraId="081FC8E9" w14:textId="2FA0C32D" w:rsidR="00722C33" w:rsidRDefault="00722C33" w:rsidP="00722C33">
      <w:pPr>
        <w:pStyle w:val="CommentText"/>
      </w:pPr>
    </w:p>
    <w:p w14:paraId="5B6082A2" w14:textId="77777777" w:rsidR="00722C33" w:rsidRDefault="00722C33">
      <w:pPr>
        <w:pStyle w:val="CommentText"/>
      </w:pPr>
    </w:p>
    <w:p w14:paraId="23AAE825" w14:textId="53221BCD" w:rsidR="00722C33" w:rsidRDefault="00722C33">
      <w:pPr>
        <w:pStyle w:val="CommentText"/>
      </w:pPr>
    </w:p>
  </w:comment>
  <w:comment w:id="16" w:author="Laurie Slifka" w:date="2021-08-12T11:54:00Z" w:initials="LS">
    <w:p w14:paraId="1681AF68" w14:textId="3E319C69" w:rsidR="00722C33" w:rsidRDefault="00722C33">
      <w:pPr>
        <w:pStyle w:val="CommentText"/>
      </w:pPr>
      <w:r>
        <w:rPr>
          <w:rStyle w:val="CommentReference"/>
        </w:rPr>
        <w:annotationRef/>
      </w:r>
      <w:r>
        <w:t>Good</w:t>
      </w:r>
    </w:p>
  </w:comment>
  <w:comment w:id="17" w:author="Laurie Slifka" w:date="2021-08-12T11:54:00Z" w:initials="LS">
    <w:p w14:paraId="104A4D73" w14:textId="30C0F8FA" w:rsidR="00722C33" w:rsidRDefault="00722C33">
      <w:pPr>
        <w:pStyle w:val="CommentText"/>
      </w:pPr>
      <w:r>
        <w:rPr>
          <w:rStyle w:val="CommentReference"/>
        </w:rPr>
        <w:annotationRef/>
      </w:r>
      <w:r>
        <w:t xml:space="preserve">Double check sentence structure. Unclear as written. The writing studio can help with this.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</w:comment>
  <w:comment w:id="18" w:author="Laurie Slifka" w:date="2021-08-12T11:55:00Z" w:initials="LS">
    <w:p w14:paraId="761C4BCF" w14:textId="47E7CEFF" w:rsidR="00722C33" w:rsidRDefault="00722C33">
      <w:pPr>
        <w:pStyle w:val="CommentText"/>
      </w:pPr>
      <w:r>
        <w:rPr>
          <w:rStyle w:val="CommentReference"/>
        </w:rPr>
        <w:annotationRef/>
      </w:r>
      <w:r>
        <w:t>Significant difference in scores on the ASI? Be more specific</w:t>
      </w:r>
    </w:p>
  </w:comment>
  <w:comment w:id="19" w:author="Laurie Slifka" w:date="2021-08-12T11:55:00Z" w:initials="LS">
    <w:p w14:paraId="22FCE880" w14:textId="4F68E5AB" w:rsidR="00722C33" w:rsidRDefault="00722C33">
      <w:pPr>
        <w:pStyle w:val="CommentText"/>
      </w:pPr>
      <w:r>
        <w:rPr>
          <w:rStyle w:val="CommentReference"/>
        </w:rPr>
        <w:annotationRef/>
      </w:r>
      <w:r>
        <w:t xml:space="preserve">What group is this mean and SD referring to. </w:t>
      </w:r>
    </w:p>
  </w:comment>
  <w:comment w:id="20" w:author="Laurie Slifka" w:date="2021-08-12T11:57:00Z" w:initials="LS">
    <w:p w14:paraId="40797E40" w14:textId="6D419F4E" w:rsidR="00722C33" w:rsidRDefault="00722C33" w:rsidP="00722C33">
      <w:pPr>
        <w:pStyle w:val="NormalWeb"/>
        <w:shd w:val="clear" w:color="auto" w:fill="D9D9D9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CommentReference"/>
        </w:rPr>
        <w:annotationRef/>
      </w:r>
      <w:r>
        <w:t>Examples of write up</w:t>
      </w:r>
      <w:r w:rsidR="003B1A05">
        <w:t>s</w:t>
      </w:r>
      <w:r>
        <w:t xml:space="preserve">- </w:t>
      </w:r>
      <w:bookmarkStart w:id="21" w:name="_Hlk79661873"/>
      <w:r>
        <w:rPr>
          <w:rFonts w:ascii="Open Sans" w:hAnsi="Open Sans" w:cs="Open Sans"/>
          <w:color w:val="000000"/>
          <w:sz w:val="21"/>
          <w:szCs w:val="21"/>
        </w:rPr>
        <w:t>The results from the pre-test (</w:t>
      </w:r>
      <w:r>
        <w:rPr>
          <w:rStyle w:val="Emphasis"/>
          <w:rFonts w:ascii="Open Sans" w:hAnsi="Open Sans" w:cs="Open Sans"/>
          <w:color w:val="000000"/>
          <w:sz w:val="21"/>
          <w:szCs w:val="21"/>
        </w:rPr>
        <w:t>M</w:t>
      </w:r>
      <w:r>
        <w:rPr>
          <w:rFonts w:ascii="Open Sans" w:hAnsi="Open Sans" w:cs="Open Sans"/>
          <w:color w:val="000000"/>
          <w:sz w:val="21"/>
          <w:szCs w:val="21"/>
        </w:rPr>
        <w:t> = 13.5, </w:t>
      </w:r>
      <w:r>
        <w:rPr>
          <w:rStyle w:val="Emphasis"/>
          <w:rFonts w:ascii="Open Sans" w:hAnsi="Open Sans" w:cs="Open Sans"/>
          <w:color w:val="000000"/>
          <w:sz w:val="21"/>
          <w:szCs w:val="21"/>
        </w:rPr>
        <w:t>SD</w:t>
      </w:r>
      <w:r>
        <w:rPr>
          <w:rFonts w:ascii="Open Sans" w:hAnsi="Open Sans" w:cs="Open Sans"/>
          <w:color w:val="000000"/>
          <w:sz w:val="21"/>
          <w:szCs w:val="21"/>
        </w:rPr>
        <w:t> = 2.4) and post-test (</w:t>
      </w:r>
      <w:r>
        <w:rPr>
          <w:rStyle w:val="Emphasis"/>
          <w:rFonts w:ascii="Open Sans" w:hAnsi="Open Sans" w:cs="Open Sans"/>
          <w:color w:val="000000"/>
          <w:sz w:val="21"/>
          <w:szCs w:val="21"/>
        </w:rPr>
        <w:t>M</w:t>
      </w:r>
      <w:r>
        <w:rPr>
          <w:rFonts w:ascii="Open Sans" w:hAnsi="Open Sans" w:cs="Open Sans"/>
          <w:color w:val="000000"/>
          <w:sz w:val="21"/>
          <w:szCs w:val="21"/>
        </w:rPr>
        <w:t> = 16.2, </w:t>
      </w:r>
      <w:r>
        <w:rPr>
          <w:rStyle w:val="Emphasis"/>
          <w:rFonts w:ascii="Open Sans" w:hAnsi="Open Sans" w:cs="Open Sans"/>
          <w:color w:val="000000"/>
          <w:sz w:val="21"/>
          <w:szCs w:val="21"/>
        </w:rPr>
        <w:t>SD</w:t>
      </w:r>
      <w:r>
        <w:rPr>
          <w:rFonts w:ascii="Open Sans" w:hAnsi="Open Sans" w:cs="Open Sans"/>
          <w:color w:val="000000"/>
          <w:sz w:val="21"/>
          <w:szCs w:val="21"/>
        </w:rPr>
        <w:t> = 2.7) memory task indicate that the presence of caffeine in the bloodstream resulted in an improvement in memory recall, </w:t>
      </w:r>
      <w:r>
        <w:rPr>
          <w:rStyle w:val="Emphasis"/>
          <w:rFonts w:ascii="Open Sans" w:hAnsi="Open Sans" w:cs="Open Sans"/>
          <w:color w:val="000000"/>
          <w:sz w:val="21"/>
          <w:szCs w:val="21"/>
        </w:rPr>
        <w:t>t</w:t>
      </w:r>
      <w:r>
        <w:rPr>
          <w:rFonts w:ascii="Open Sans" w:hAnsi="Open Sans" w:cs="Open Sans"/>
          <w:color w:val="000000"/>
          <w:sz w:val="21"/>
          <w:szCs w:val="21"/>
        </w:rPr>
        <w:t>(19) = 3.1, </w:t>
      </w:r>
      <w:r>
        <w:rPr>
          <w:rStyle w:val="Emphasis"/>
          <w:rFonts w:ascii="Open Sans" w:hAnsi="Open Sans" w:cs="Open Sans"/>
          <w:color w:val="000000"/>
          <w:sz w:val="21"/>
          <w:szCs w:val="21"/>
        </w:rPr>
        <w:t>p</w:t>
      </w:r>
      <w:r>
        <w:rPr>
          <w:rFonts w:ascii="Open Sans" w:hAnsi="Open Sans" w:cs="Open Sans"/>
          <w:color w:val="000000"/>
          <w:sz w:val="21"/>
          <w:szCs w:val="21"/>
        </w:rPr>
        <w:t> = .006.</w:t>
      </w:r>
    </w:p>
    <w:p w14:paraId="0FED33CC" w14:textId="77777777" w:rsidR="00722C33" w:rsidRDefault="00722C33" w:rsidP="00722C33">
      <w:pPr>
        <w:pStyle w:val="NormalWeb"/>
        <w:shd w:val="clear" w:color="auto" w:fill="D9D9D9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There was a significant increase in the volume of alcohol consumed in the week after the end of semester (</w:t>
      </w:r>
      <w:r>
        <w:rPr>
          <w:rStyle w:val="Emphasis"/>
          <w:rFonts w:ascii="Open Sans" w:hAnsi="Open Sans" w:cs="Open Sans"/>
          <w:color w:val="000000"/>
          <w:sz w:val="21"/>
          <w:szCs w:val="21"/>
        </w:rPr>
        <w:t>M</w:t>
      </w:r>
      <w:r>
        <w:rPr>
          <w:rFonts w:ascii="Open Sans" w:hAnsi="Open Sans" w:cs="Open Sans"/>
          <w:color w:val="000000"/>
          <w:sz w:val="21"/>
          <w:szCs w:val="21"/>
        </w:rPr>
        <w:t> = 8.7, </w:t>
      </w:r>
      <w:r>
        <w:rPr>
          <w:rStyle w:val="Emphasis"/>
          <w:rFonts w:ascii="Open Sans" w:hAnsi="Open Sans" w:cs="Open Sans"/>
          <w:color w:val="000000"/>
          <w:sz w:val="21"/>
          <w:szCs w:val="21"/>
        </w:rPr>
        <w:t>SD</w:t>
      </w:r>
      <w:r>
        <w:rPr>
          <w:rFonts w:ascii="Open Sans" w:hAnsi="Open Sans" w:cs="Open Sans"/>
          <w:color w:val="000000"/>
          <w:sz w:val="21"/>
          <w:szCs w:val="21"/>
        </w:rPr>
        <w:t> = 3.1) compared to the week before the end of semester (</w:t>
      </w:r>
      <w:r>
        <w:rPr>
          <w:rStyle w:val="Emphasis"/>
          <w:rFonts w:ascii="Open Sans" w:hAnsi="Open Sans" w:cs="Open Sans"/>
          <w:color w:val="000000"/>
          <w:sz w:val="21"/>
          <w:szCs w:val="21"/>
        </w:rPr>
        <w:t>M</w:t>
      </w:r>
      <w:r>
        <w:rPr>
          <w:rFonts w:ascii="Open Sans" w:hAnsi="Open Sans" w:cs="Open Sans"/>
          <w:color w:val="000000"/>
          <w:sz w:val="21"/>
          <w:szCs w:val="21"/>
        </w:rPr>
        <w:t> = 3.2, </w:t>
      </w:r>
      <w:r>
        <w:rPr>
          <w:rStyle w:val="Emphasis"/>
          <w:rFonts w:ascii="Open Sans" w:hAnsi="Open Sans" w:cs="Open Sans"/>
          <w:color w:val="000000"/>
          <w:sz w:val="21"/>
          <w:szCs w:val="21"/>
        </w:rPr>
        <w:t>SD</w:t>
      </w:r>
      <w:r>
        <w:rPr>
          <w:rFonts w:ascii="Open Sans" w:hAnsi="Open Sans" w:cs="Open Sans"/>
          <w:color w:val="000000"/>
          <w:sz w:val="21"/>
          <w:szCs w:val="21"/>
        </w:rPr>
        <w:t> = 1.5), </w:t>
      </w:r>
      <w:r>
        <w:rPr>
          <w:rStyle w:val="Emphasis"/>
          <w:rFonts w:ascii="Open Sans" w:hAnsi="Open Sans" w:cs="Open Sans"/>
          <w:color w:val="000000"/>
          <w:sz w:val="21"/>
          <w:szCs w:val="21"/>
        </w:rPr>
        <w:t>t</w:t>
      </w:r>
      <w:r>
        <w:rPr>
          <w:rFonts w:ascii="Open Sans" w:hAnsi="Open Sans" w:cs="Open Sans"/>
          <w:color w:val="000000"/>
          <w:sz w:val="21"/>
          <w:szCs w:val="21"/>
        </w:rPr>
        <w:t>(52) = 4.8, </w:t>
      </w:r>
      <w:r>
        <w:rPr>
          <w:rStyle w:val="Emphasis"/>
          <w:rFonts w:ascii="Open Sans" w:hAnsi="Open Sans" w:cs="Open Sans"/>
          <w:color w:val="000000"/>
          <w:sz w:val="21"/>
          <w:szCs w:val="21"/>
        </w:rPr>
        <w:t>p</w:t>
      </w:r>
      <w:r>
        <w:rPr>
          <w:rFonts w:ascii="Open Sans" w:hAnsi="Open Sans" w:cs="Open Sans"/>
          <w:color w:val="000000"/>
          <w:sz w:val="21"/>
          <w:szCs w:val="21"/>
        </w:rPr>
        <w:t> &lt; .001.</w:t>
      </w:r>
      <w:bookmarkEnd w:id="21"/>
    </w:p>
    <w:p w14:paraId="063FAA5D" w14:textId="19E8C4B8" w:rsidR="00722C33" w:rsidRDefault="00722C33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EECD20" w15:done="0"/>
  <w15:commentEx w15:paraId="1C20306D" w15:done="0"/>
  <w15:commentEx w15:paraId="455F9702" w15:done="0"/>
  <w15:commentEx w15:paraId="60E364FC" w15:done="0"/>
  <w15:commentEx w15:paraId="491DCF9F" w15:done="0"/>
  <w15:commentEx w15:paraId="11C94373" w15:done="0"/>
  <w15:commentEx w15:paraId="3FFD00C6" w15:done="0"/>
  <w15:commentEx w15:paraId="23AAE825" w15:done="0"/>
  <w15:commentEx w15:paraId="1681AF68" w15:done="0"/>
  <w15:commentEx w15:paraId="104A4D73" w15:done="0"/>
  <w15:commentEx w15:paraId="761C4BCF" w15:done="0"/>
  <w15:commentEx w15:paraId="22FCE880" w15:done="0"/>
  <w15:commentEx w15:paraId="063FAA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F8868" w16cex:dateUtc="2021-08-12T15:45:00Z"/>
  <w16cex:commentExtensible w16cex:durableId="24BF8861" w16cex:dateUtc="2021-08-12T15:45:00Z"/>
  <w16cex:commentExtensible w16cex:durableId="24BF8887" w16cex:dateUtc="2021-08-12T15:46:00Z"/>
  <w16cex:commentExtensible w16cex:durableId="24BF8898" w16cex:dateUtc="2021-08-12T15:46:00Z"/>
  <w16cex:commentExtensible w16cex:durableId="24BF88AD" w16cex:dateUtc="2021-08-12T15:46:00Z"/>
  <w16cex:commentExtensible w16cex:durableId="24BF88D1" w16cex:dateUtc="2021-08-12T15:47:00Z"/>
  <w16cex:commentExtensible w16cex:durableId="24BF8900" w16cex:dateUtc="2021-08-12T15:48:00Z"/>
  <w16cex:commentExtensible w16cex:durableId="24BF893A" w16cex:dateUtc="2021-08-12T15:49:00Z"/>
  <w16cex:commentExtensible w16cex:durableId="24BF8A74" w16cex:dateUtc="2021-08-12T15:54:00Z"/>
  <w16cex:commentExtensible w16cex:durableId="24BF8A7E" w16cex:dateUtc="2021-08-12T15:54:00Z"/>
  <w16cex:commentExtensible w16cex:durableId="24BF8A97" w16cex:dateUtc="2021-08-12T15:55:00Z"/>
  <w16cex:commentExtensible w16cex:durableId="24BF8AA5" w16cex:dateUtc="2021-08-12T15:55:00Z"/>
  <w16cex:commentExtensible w16cex:durableId="24BF8B1F" w16cex:dateUtc="2021-08-12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EECD20" w16cid:durableId="24BF8868"/>
  <w16cid:commentId w16cid:paraId="1C20306D" w16cid:durableId="24BF8861"/>
  <w16cid:commentId w16cid:paraId="455F9702" w16cid:durableId="24BF8887"/>
  <w16cid:commentId w16cid:paraId="60E364FC" w16cid:durableId="24BF8898"/>
  <w16cid:commentId w16cid:paraId="491DCF9F" w16cid:durableId="24BF88AD"/>
  <w16cid:commentId w16cid:paraId="11C94373" w16cid:durableId="24BF88D1"/>
  <w16cid:commentId w16cid:paraId="3FFD00C6" w16cid:durableId="24BF8900"/>
  <w16cid:commentId w16cid:paraId="23AAE825" w16cid:durableId="24BF893A"/>
  <w16cid:commentId w16cid:paraId="1681AF68" w16cid:durableId="24BF8A74"/>
  <w16cid:commentId w16cid:paraId="104A4D73" w16cid:durableId="24BF8A7E"/>
  <w16cid:commentId w16cid:paraId="761C4BCF" w16cid:durableId="24BF8A97"/>
  <w16cid:commentId w16cid:paraId="22FCE880" w16cid:durableId="24BF8AA5"/>
  <w16cid:commentId w16cid:paraId="063FAA5D" w16cid:durableId="24BF8B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C411A" w14:textId="77777777" w:rsidR="00EC361F" w:rsidRDefault="00EC361F" w:rsidP="00EC361F">
      <w:pPr>
        <w:spacing w:after="0" w:line="240" w:lineRule="auto"/>
      </w:pPr>
      <w:r>
        <w:separator/>
      </w:r>
    </w:p>
  </w:endnote>
  <w:endnote w:type="continuationSeparator" w:id="0">
    <w:p w14:paraId="299022D0" w14:textId="77777777" w:rsidR="00EC361F" w:rsidRDefault="00EC361F" w:rsidP="00EC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74182" w14:textId="77777777" w:rsidR="00EC361F" w:rsidRDefault="00EC361F" w:rsidP="00EC361F">
      <w:pPr>
        <w:spacing w:after="0" w:line="240" w:lineRule="auto"/>
      </w:pPr>
      <w:r>
        <w:separator/>
      </w:r>
    </w:p>
  </w:footnote>
  <w:footnote w:type="continuationSeparator" w:id="0">
    <w:p w14:paraId="554CEEA5" w14:textId="77777777" w:rsidR="00EC361F" w:rsidRDefault="00EC361F" w:rsidP="00EC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4738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70A2DE" w14:textId="20DD4592" w:rsidR="00EC361F" w:rsidRDefault="00EC361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6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250DC5" w14:textId="77777777" w:rsidR="00EC361F" w:rsidRDefault="00EC361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rie Slifka">
    <w15:presenceInfo w15:providerId="AD" w15:userId="S::lslifka@keiseruniversity.edu::06a7037e-7fee-4db7-822c-83893cf1af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2F"/>
    <w:rsid w:val="000D163D"/>
    <w:rsid w:val="00143FC1"/>
    <w:rsid w:val="00256305"/>
    <w:rsid w:val="003469F8"/>
    <w:rsid w:val="00370975"/>
    <w:rsid w:val="00380E27"/>
    <w:rsid w:val="003B1A05"/>
    <w:rsid w:val="003B1C83"/>
    <w:rsid w:val="003B59D2"/>
    <w:rsid w:val="006E71CC"/>
    <w:rsid w:val="00722C33"/>
    <w:rsid w:val="00AA102E"/>
    <w:rsid w:val="00B82F96"/>
    <w:rsid w:val="00B96637"/>
    <w:rsid w:val="00D16E2F"/>
    <w:rsid w:val="00D63ABC"/>
    <w:rsid w:val="00E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0C648A"/>
  <w15:chartTrackingRefBased/>
  <w15:docId w15:val="{29A3D3AA-2760-4934-981E-28D1C32F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61F"/>
  </w:style>
  <w:style w:type="paragraph" w:styleId="Footer">
    <w:name w:val="footer"/>
    <w:basedOn w:val="Normal"/>
    <w:link w:val="FooterChar"/>
    <w:uiPriority w:val="99"/>
    <w:unhideWhenUsed/>
    <w:rsid w:val="00EC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61F"/>
  </w:style>
  <w:style w:type="character" w:styleId="CommentReference">
    <w:name w:val="annotation reference"/>
    <w:basedOn w:val="DefaultParagraphFont"/>
    <w:uiPriority w:val="99"/>
    <w:semiHidden/>
    <w:unhideWhenUsed/>
    <w:rsid w:val="00722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22C3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2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BFE920F71794893783CD7BB239E86" ma:contentTypeVersion="13" ma:contentTypeDescription="Create a new document." ma:contentTypeScope="" ma:versionID="a042b52a5557e2d0d7f4bf5ca90fff71">
  <xsd:schema xmlns:xsd="http://www.w3.org/2001/XMLSchema" xmlns:xs="http://www.w3.org/2001/XMLSchema" xmlns:p="http://schemas.microsoft.com/office/2006/metadata/properties" xmlns:ns3="89e76a82-8de6-4574-b1ab-3e53d6d13558" xmlns:ns4="f534600d-920d-4584-a3a7-2f8cbec746af" targetNamespace="http://schemas.microsoft.com/office/2006/metadata/properties" ma:root="true" ma:fieldsID="731004e7b2a71a7a8dc41e0ec21f05b8" ns3:_="" ns4:_="">
    <xsd:import namespace="89e76a82-8de6-4574-b1ab-3e53d6d13558"/>
    <xsd:import namespace="f534600d-920d-4584-a3a7-2f8cbec746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76a82-8de6-4574-b1ab-3e53d6d13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4600d-920d-4584-a3a7-2f8cbec74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C7FC8-30F9-405F-8CB4-93C9B7F82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B2E7A-3B47-4A7C-BA24-978ECEAF1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76a82-8de6-4574-b1ab-3e53d6d13558"/>
    <ds:schemaRef ds:uri="f534600d-920d-4584-a3a7-2f8cbec7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CCF80-0FA3-4543-A898-7FCBDF3B03A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534600d-920d-4584-a3a7-2f8cbec746a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9e76a82-8de6-4574-b1ab-3e53d6d1355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Ayad, Kandel</dc:creator>
  <cp:keywords/>
  <dc:description/>
  <cp:lastModifiedBy>Ayad, Kandel</cp:lastModifiedBy>
  <cp:revision>2</cp:revision>
  <dcterms:created xsi:type="dcterms:W3CDTF">2021-08-14T15:38:00Z</dcterms:created>
  <dcterms:modified xsi:type="dcterms:W3CDTF">2021-08-14T15:38:00Z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0x0101001E8BFE920F71794893783CD7BB239E86</vt:lpwstr>
  </property>
</Properties>
</file>